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51FF" w14:textId="497238A2" w:rsidR="003B56A0" w:rsidRDefault="003B56A0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WORK ORIGINALITY STATEMENT</w:t>
      </w:r>
    </w:p>
    <w:p w14:paraId="41C00095" w14:textId="77777777" w:rsidR="003B56A0" w:rsidRPr="003B56A0" w:rsidRDefault="003B56A0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</w:p>
    <w:p w14:paraId="3D3B70A9" w14:textId="77777777" w:rsidR="003B56A0" w:rsidRPr="003B56A0" w:rsidRDefault="003B56A0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The undersigned, I:</w:t>
      </w:r>
    </w:p>
    <w:p w14:paraId="2C5DD106" w14:textId="6F8A5DCD" w:rsidR="003B56A0" w:rsidRDefault="003B56A0" w:rsidP="0006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Name</w:t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: ………………………………………………….</w:t>
      </w:r>
    </w:p>
    <w:p w14:paraId="061CE449" w14:textId="290EC9A2" w:rsidR="0006145F" w:rsidRDefault="0006145F" w:rsidP="0006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Group member</w:t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  <w:t xml:space="preserve">: 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………………………………………………….</w:t>
      </w:r>
    </w:p>
    <w:p w14:paraId="3D752EE0" w14:textId="6C2044B0" w:rsidR="0006145F" w:rsidRDefault="0006145F" w:rsidP="0006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  <w:t xml:space="preserve">  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………………………………………………….</w:t>
      </w:r>
    </w:p>
    <w:p w14:paraId="74AAF85C" w14:textId="104CB3ED" w:rsidR="0006145F" w:rsidRDefault="0006145F" w:rsidP="0006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  <w:t xml:space="preserve">  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………………………………………………….</w:t>
      </w:r>
    </w:p>
    <w:p w14:paraId="54AA0CFC" w14:textId="027390C1" w:rsidR="0006145F" w:rsidRPr="003B56A0" w:rsidRDefault="0006145F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Supervisor</w:t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  <w:t xml:space="preserve">: 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………………………………………………….</w:t>
      </w:r>
    </w:p>
    <w:p w14:paraId="26288D8D" w14:textId="1D28D388" w:rsidR="003B56A0" w:rsidRPr="003B56A0" w:rsidRDefault="0006145F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University</w:t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</w:t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 w:rsid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ins w:id="0" w:author="Goran Sulaiman" w:date="2023-09-24T21:37:00Z">
        <w:r w:rsidR="0084272A">
          <w:rPr>
            <w:rFonts w:ascii="inherit" w:eastAsia="Times New Roman" w:hAnsi="inherit" w:cs="Courier New"/>
            <w:color w:val="202124"/>
            <w:kern w:val="0"/>
            <w:sz w:val="24"/>
            <w:szCs w:val="24"/>
            <w:lang w:val="en"/>
            <w14:ligatures w14:val="none"/>
          </w:rPr>
          <w:tab/>
        </w:r>
      </w:ins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: ………………………………………………….</w:t>
      </w:r>
    </w:p>
    <w:p w14:paraId="17B65CB9" w14:textId="77777777" w:rsidR="003B56A0" w:rsidRPr="003B56A0" w:rsidRDefault="003B56A0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Email address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  <w:t>: ………………………………………………….</w:t>
      </w:r>
    </w:p>
    <w:p w14:paraId="4A0FEF9C" w14:textId="2AA0041C" w:rsidR="003B56A0" w:rsidRPr="003B56A0" w:rsidRDefault="0006145F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Mobile </w:t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p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hone</w:t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  <w:t>: ………………………………………………….</w:t>
      </w:r>
    </w:p>
    <w:p w14:paraId="60681BAC" w14:textId="77777777" w:rsidR="003B56A0" w:rsidRPr="003B56A0" w:rsidRDefault="003B56A0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Product name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  <w:t>: ………………………………………………….</w:t>
      </w:r>
    </w:p>
    <w:p w14:paraId="14FA73D2" w14:textId="77777777" w:rsidR="003B56A0" w:rsidRPr="003B56A0" w:rsidRDefault="003B56A0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</w:p>
    <w:p w14:paraId="673A0D10" w14:textId="570A82F1" w:rsidR="003B56A0" w:rsidRPr="003B56A0" w:rsidRDefault="00373040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I</w:t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hereby declare that the Mangrove Calculator Product </w:t>
      </w:r>
      <w:r w:rsidR="0006145F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entitled</w:t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"</w:t>
      </w:r>
      <w:r w:rsidR="0006145F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………………………………………………….</w:t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" </w:t>
      </w:r>
      <w:r w:rsidR="0006145F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submitted to</w:t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the International Competition on Blue Carbon Counting in Mangrove Ecosystem</w:t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(ICBCCME)</w:t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is truly </w:t>
      </w:r>
      <w:r w:rsidR="0006145F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our</w:t>
      </w:r>
      <w:r w:rsidR="0006145F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</w:t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own work, not a plagiarism of other people's work and has never been </w:t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submitted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</w:t>
      </w:r>
      <w:r w:rsidR="003B56A0"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in all forms of competition and has never been published anywhere.</w:t>
      </w:r>
    </w:p>
    <w:p w14:paraId="3A6F6C8D" w14:textId="006F7652" w:rsidR="00373040" w:rsidRDefault="00373040" w:rsidP="00373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I have read and understand the ICBCCME Policy on Misconduct and Plagiarism. By signing this </w:t>
      </w:r>
      <w:proofErr w:type="gramStart"/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statement</w:t>
      </w:r>
      <w:proofErr w:type="gramEnd"/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I unequivocally assert that the aforementioned product conforms to the policy.</w:t>
      </w:r>
    </w:p>
    <w:p w14:paraId="51560C63" w14:textId="77777777" w:rsidR="003B56A0" w:rsidRPr="003B56A0" w:rsidRDefault="003B56A0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</w:p>
    <w:p w14:paraId="6D261099" w14:textId="11D17A51" w:rsidR="003B56A0" w:rsidRDefault="00373040" w:rsidP="0006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Date</w:t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  <w:t xml:space="preserve">: 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………………………………………………….</w:t>
      </w:r>
    </w:p>
    <w:p w14:paraId="654B48E3" w14:textId="3848B316" w:rsidR="00373040" w:rsidRDefault="00373040" w:rsidP="0006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Name</w:t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  <w:t xml:space="preserve">: 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………………………………………………….</w:t>
      </w:r>
    </w:p>
    <w:p w14:paraId="253794AF" w14:textId="77777777" w:rsidR="00373040" w:rsidRDefault="00373040" w:rsidP="0006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</w:p>
    <w:p w14:paraId="180C1666" w14:textId="488305DE" w:rsidR="00373040" w:rsidRDefault="00373040" w:rsidP="00373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Signature</w:t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ab/>
        <w:t xml:space="preserve">: </w:t>
      </w:r>
      <w:r w:rsidRPr="003B56A0"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………………………………………………….</w:t>
      </w:r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(</w:t>
      </w:r>
      <w:proofErr w:type="gramStart"/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with</w:t>
      </w:r>
      <w:proofErr w:type="gramEnd"/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</w:t>
      </w:r>
      <w:proofErr w:type="spellStart"/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>Materai</w:t>
      </w:r>
      <w:proofErr w:type="spellEnd"/>
      <w:r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  <w:t xml:space="preserve"> Rp 10.000)</w:t>
      </w:r>
    </w:p>
    <w:p w14:paraId="35A64F4E" w14:textId="77777777" w:rsidR="00373040" w:rsidRPr="003B56A0" w:rsidRDefault="00373040" w:rsidP="00842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kern w:val="0"/>
          <w:sz w:val="24"/>
          <w:szCs w:val="24"/>
          <w:lang w:val="en"/>
          <w14:ligatures w14:val="none"/>
        </w:rPr>
      </w:pPr>
    </w:p>
    <w:p w14:paraId="7F06AC08" w14:textId="77777777" w:rsidR="00B70F3C" w:rsidRPr="003B56A0" w:rsidRDefault="00B70F3C" w:rsidP="0006145F">
      <w:pPr>
        <w:rPr>
          <w:sz w:val="24"/>
          <w:szCs w:val="24"/>
        </w:rPr>
      </w:pPr>
    </w:p>
    <w:sectPr w:rsidR="00B70F3C" w:rsidRPr="003B5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ran Sulaiman">
    <w15:presenceInfo w15:providerId="Windows Live" w15:userId="b781d2505a4e93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A0"/>
    <w:rsid w:val="0006145F"/>
    <w:rsid w:val="00373040"/>
    <w:rsid w:val="003B56A0"/>
    <w:rsid w:val="0084272A"/>
    <w:rsid w:val="00990742"/>
    <w:rsid w:val="00B70F3C"/>
    <w:rsid w:val="00D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5AAB6"/>
  <w15:chartTrackingRefBased/>
  <w15:docId w15:val="{4896B38A-5517-4A17-B9E2-33581BDE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5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56A0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y2iqfc">
    <w:name w:val="y2iqfc"/>
    <w:basedOn w:val="DefaultParagraphFont"/>
    <w:rsid w:val="003B56A0"/>
  </w:style>
  <w:style w:type="paragraph" w:styleId="Revision">
    <w:name w:val="Revision"/>
    <w:hidden/>
    <w:uiPriority w:val="99"/>
    <w:semiHidden/>
    <w:rsid w:val="000614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Sulaiman</dc:creator>
  <cp:keywords/>
  <dc:description/>
  <cp:lastModifiedBy>Goran Sulaiman</cp:lastModifiedBy>
  <cp:revision>3</cp:revision>
  <dcterms:created xsi:type="dcterms:W3CDTF">2023-09-19T02:09:00Z</dcterms:created>
  <dcterms:modified xsi:type="dcterms:W3CDTF">2023-09-24T14:37:00Z</dcterms:modified>
</cp:coreProperties>
</file>